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CFE0E" w14:textId="3BA033C5" w:rsidR="00A11B5A" w:rsidRDefault="00FF4CC8">
      <w:pPr>
        <w:rPr>
          <w:lang w:val="en-AU"/>
        </w:rPr>
      </w:pPr>
      <w:r>
        <w:rPr>
          <w:lang w:val="en-AU"/>
        </w:rPr>
        <w:t>Week 2 discussion info</w:t>
      </w:r>
    </w:p>
    <w:p w14:paraId="0BEED9D2" w14:textId="65270B2E" w:rsidR="00FF4CC8" w:rsidRDefault="00FF4CC8">
      <w:pPr>
        <w:rPr>
          <w:lang w:val="en-AU"/>
        </w:rPr>
      </w:pPr>
    </w:p>
    <w:p w14:paraId="25E4BEE7" w14:textId="1104FC31" w:rsidR="00FF4CC8" w:rsidRDefault="00FF4CC8">
      <w:pPr>
        <w:rPr>
          <w:lang w:val="en-AU"/>
        </w:rPr>
      </w:pPr>
      <w:r>
        <w:rPr>
          <w:lang w:val="en-AU"/>
        </w:rPr>
        <w:t xml:space="preserve">Dear students, please look at the following document in context with the recording from </w:t>
      </w:r>
      <w:proofErr w:type="gramStart"/>
      <w:r>
        <w:rPr>
          <w:lang w:val="en-AU"/>
        </w:rPr>
        <w:t>08/03/2023</w:t>
      </w:r>
      <w:proofErr w:type="gramEnd"/>
    </w:p>
    <w:p w14:paraId="1A3EF715" w14:textId="7C99A09D" w:rsidR="00FF4CC8" w:rsidRDefault="00FF4CC8">
      <w:pPr>
        <w:rPr>
          <w:lang w:val="en-AU"/>
        </w:rPr>
      </w:pPr>
    </w:p>
    <w:p w14:paraId="2CB3ABE2" w14:textId="074BA0DF" w:rsidR="00FF4CC8" w:rsidRDefault="00FF4CC8">
      <w:pPr>
        <w:rPr>
          <w:lang w:val="en-AU"/>
        </w:rPr>
      </w:pPr>
      <w:r>
        <w:rPr>
          <w:lang w:val="en-AU"/>
        </w:rPr>
        <w:t>Logbook entry example</w:t>
      </w:r>
    </w:p>
    <w:p w14:paraId="7B673FE8" w14:textId="430BB0A0" w:rsidR="00FF4CC8" w:rsidRDefault="00FF4CC8">
      <w:pPr>
        <w:rPr>
          <w:lang w:val="en-AU"/>
        </w:rPr>
      </w:pPr>
    </w:p>
    <w:p w14:paraId="3283C204" w14:textId="70B3F3E3" w:rsidR="00FF4CC8" w:rsidRDefault="00FF4CC8">
      <w:pPr>
        <w:rPr>
          <w:lang w:val="en-AU"/>
        </w:rPr>
      </w:pPr>
      <w:r>
        <w:rPr>
          <w:noProof/>
          <w:lang w:val="en-AU"/>
        </w:rPr>
        <w:drawing>
          <wp:inline distT="0" distB="0" distL="0" distR="0" wp14:anchorId="06ADE228" wp14:editId="1320E9BF">
            <wp:extent cx="5727700" cy="17214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72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051D0" w14:textId="1B6F6644" w:rsidR="00FF4CC8" w:rsidRDefault="00FF4CC8">
      <w:pPr>
        <w:rPr>
          <w:lang w:val="en-AU"/>
        </w:rPr>
      </w:pPr>
    </w:p>
    <w:p w14:paraId="1BB3000B" w14:textId="3D156875" w:rsidR="00FF4CC8" w:rsidRDefault="00FF4CC8">
      <w:pPr>
        <w:rPr>
          <w:lang w:val="en-AU"/>
        </w:rPr>
      </w:pPr>
    </w:p>
    <w:p w14:paraId="79552EC3" w14:textId="53EFDC02" w:rsidR="00FF4CC8" w:rsidRDefault="00FF4CC8">
      <w:pPr>
        <w:rPr>
          <w:lang w:val="en-AU"/>
        </w:rPr>
      </w:pPr>
    </w:p>
    <w:p w14:paraId="33D82B98" w14:textId="070D2B28" w:rsidR="00FF4CC8" w:rsidRDefault="00FF4CC8">
      <w:pPr>
        <w:rPr>
          <w:lang w:val="en-AU"/>
        </w:rPr>
      </w:pPr>
    </w:p>
    <w:p w14:paraId="1F3D5535" w14:textId="274F5713" w:rsidR="00FF4CC8" w:rsidRDefault="00FF4CC8">
      <w:pPr>
        <w:rPr>
          <w:lang w:val="en-AU"/>
        </w:rPr>
      </w:pPr>
      <w:r>
        <w:rPr>
          <w:lang w:val="en-AU"/>
        </w:rPr>
        <w:t>Image on breast ergonomics</w:t>
      </w:r>
    </w:p>
    <w:p w14:paraId="29CC3AF0" w14:textId="1AFDC429" w:rsidR="00FF4CC8" w:rsidRDefault="00FF4CC8">
      <w:pPr>
        <w:rPr>
          <w:lang w:val="en-AU"/>
        </w:rPr>
      </w:pPr>
    </w:p>
    <w:p w14:paraId="04D239F7" w14:textId="64E6335F" w:rsidR="00FF4CC8" w:rsidRPr="00FF4CC8" w:rsidRDefault="00FF4CC8" w:rsidP="00FF4CC8">
      <w:pPr>
        <w:rPr>
          <w:lang w:val="en-AU"/>
        </w:rPr>
      </w:pPr>
      <w:r>
        <w:rPr>
          <w:lang w:val="en-AU"/>
        </w:rPr>
        <w:t>Use the link to access the full article</w:t>
      </w:r>
      <w:r>
        <w:rPr>
          <w:lang w:val="en-AU"/>
        </w:rPr>
        <w:t xml:space="preserve"> </w:t>
      </w:r>
      <w:r>
        <w:rPr>
          <w:lang w:val="en-US"/>
        </w:rPr>
        <w:fldChar w:fldCharType="begin"/>
      </w:r>
      <w:ins w:id="0" w:author="Sandy Maranna" w:date="2023-03-08T19:55:00Z">
        <w:r>
          <w:rPr>
            <w:lang w:val="en-US"/>
          </w:rPr>
          <w:instrText xml:space="preserve"> HYPERLINK "</w:instrText>
        </w:r>
      </w:ins>
      <w:r w:rsidRPr="00FF4CC8">
        <w:rPr>
          <w:lang w:val="en-US"/>
        </w:rPr>
        <w:instrText>https://doi.org/10.1093/jbi/wbz005</w:instrText>
      </w:r>
      <w:ins w:id="1" w:author="Sandy Maranna" w:date="2023-03-08T19:55:00Z">
        <w:r>
          <w:rPr>
            <w:lang w:val="en-US"/>
          </w:rPr>
          <w:instrText xml:space="preserve">" </w:instrText>
        </w:r>
      </w:ins>
      <w:r>
        <w:rPr>
          <w:lang w:val="en-US"/>
        </w:rPr>
        <w:fldChar w:fldCharType="separate"/>
      </w:r>
      <w:r w:rsidRPr="00580DA0">
        <w:rPr>
          <w:rStyle w:val="Hyperlink"/>
          <w:lang w:val="en-US"/>
        </w:rPr>
        <w:t>https://doi.org/10.1093/jbi/wbz005</w:t>
      </w:r>
      <w:r>
        <w:rPr>
          <w:lang w:val="en-US"/>
        </w:rPr>
        <w:fldChar w:fldCharType="end"/>
      </w:r>
    </w:p>
    <w:p w14:paraId="0C151F84" w14:textId="6E4DA5E4" w:rsidR="00FF4CC8" w:rsidRDefault="00FF4CC8">
      <w:pPr>
        <w:rPr>
          <w:lang w:val="en-AU"/>
        </w:rPr>
      </w:pPr>
    </w:p>
    <w:p w14:paraId="33E208A0" w14:textId="55884BBD" w:rsidR="00FF4CC8" w:rsidRDefault="00FF4CC8">
      <w:pPr>
        <w:rPr>
          <w:lang w:val="en-AU"/>
        </w:rPr>
      </w:pPr>
      <w:r>
        <w:rPr>
          <w:noProof/>
          <w:lang w:val="en-AU"/>
        </w:rPr>
        <w:drawing>
          <wp:inline distT="0" distB="0" distL="0" distR="0" wp14:anchorId="6C9F0CCB" wp14:editId="17EFDDAC">
            <wp:extent cx="6204320" cy="2679826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7831" cy="269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E7131" w14:textId="52D95558" w:rsidR="00FF4CC8" w:rsidRDefault="00FF4CC8">
      <w:pPr>
        <w:rPr>
          <w:lang w:val="en-AU"/>
        </w:rPr>
      </w:pPr>
    </w:p>
    <w:p w14:paraId="76ABE410" w14:textId="3B592483" w:rsidR="00FF4CC8" w:rsidRDefault="00FF4CC8">
      <w:pPr>
        <w:rPr>
          <w:lang w:val="en-AU"/>
        </w:rPr>
      </w:pPr>
    </w:p>
    <w:p w14:paraId="65DA823D" w14:textId="49606F1C" w:rsidR="00FF4CC8" w:rsidRDefault="00FF4CC8">
      <w:pPr>
        <w:rPr>
          <w:lang w:val="en-AU"/>
        </w:rPr>
      </w:pPr>
      <w:r>
        <w:rPr>
          <w:lang w:val="en-AU"/>
        </w:rPr>
        <w:t>Axilla imaging</w:t>
      </w:r>
    </w:p>
    <w:p w14:paraId="1393508E" w14:textId="158600B9" w:rsidR="00FF4CC8" w:rsidRDefault="00FF4CC8">
      <w:pPr>
        <w:rPr>
          <w:lang w:val="en-AU"/>
        </w:rPr>
      </w:pPr>
    </w:p>
    <w:p w14:paraId="50D68855" w14:textId="09F771FB" w:rsidR="00FF4CC8" w:rsidRDefault="00FF4CC8">
      <w:pPr>
        <w:rPr>
          <w:lang w:val="en-AU"/>
        </w:rPr>
      </w:pPr>
      <w:r>
        <w:rPr>
          <w:lang w:val="en-AU"/>
        </w:rPr>
        <w:t xml:space="preserve">Use the </w:t>
      </w:r>
      <w:proofErr w:type="spellStart"/>
      <w:r>
        <w:rPr>
          <w:lang w:val="en-AU"/>
        </w:rPr>
        <w:t>doi</w:t>
      </w:r>
      <w:proofErr w:type="spellEnd"/>
      <w:r>
        <w:rPr>
          <w:lang w:val="en-AU"/>
        </w:rPr>
        <w:t xml:space="preserve"> below to search the article.</w:t>
      </w:r>
    </w:p>
    <w:p w14:paraId="7B5F055B" w14:textId="5040F33A" w:rsidR="00FF4CC8" w:rsidRDefault="00FF4CC8">
      <w:pPr>
        <w:rPr>
          <w:rFonts w:ascii="Times New Roman" w:hAnsi="Times New Roman" w:cs="Times New Roman"/>
          <w:color w:val="131413"/>
          <w:sz w:val="17"/>
          <w:szCs w:val="17"/>
        </w:rPr>
      </w:pPr>
      <w:r>
        <w:rPr>
          <w:rFonts w:ascii="Times New Roman" w:hAnsi="Times New Roman" w:cs="Times New Roman"/>
          <w:color w:val="131413"/>
          <w:sz w:val="17"/>
          <w:szCs w:val="17"/>
        </w:rPr>
        <w:t>DOI 10.1007/s13244-014-0367-8</w:t>
      </w:r>
    </w:p>
    <w:p w14:paraId="66BFD9DA" w14:textId="17EE094C" w:rsidR="00FF4CC8" w:rsidRDefault="00FF4CC8">
      <w:pPr>
        <w:rPr>
          <w:lang w:val="en-AU"/>
        </w:rPr>
      </w:pPr>
      <w:r>
        <w:rPr>
          <w:lang w:val="en-AU"/>
        </w:rPr>
        <w:t xml:space="preserve">Image of a normal axillary lymph node is </w:t>
      </w:r>
      <w:proofErr w:type="gramStart"/>
      <w:r>
        <w:rPr>
          <w:lang w:val="en-AU"/>
        </w:rPr>
        <w:t>below</w:t>
      </w:r>
      <w:proofErr w:type="gramEnd"/>
    </w:p>
    <w:p w14:paraId="21E76EBF" w14:textId="46904976" w:rsidR="00FF4CC8" w:rsidRDefault="00FF4CC8">
      <w:pPr>
        <w:rPr>
          <w:lang w:val="en-AU"/>
        </w:rPr>
      </w:pPr>
    </w:p>
    <w:p w14:paraId="285F16ED" w14:textId="62FF3A84" w:rsidR="00FF4CC8" w:rsidRDefault="00FF4CC8">
      <w:pPr>
        <w:rPr>
          <w:lang w:val="en-AU"/>
        </w:rPr>
      </w:pPr>
    </w:p>
    <w:p w14:paraId="7474D189" w14:textId="40977113" w:rsidR="00FF4CC8" w:rsidRDefault="00FF4CC8">
      <w:pPr>
        <w:rPr>
          <w:lang w:val="en-AU"/>
        </w:rPr>
      </w:pPr>
    </w:p>
    <w:p w14:paraId="0CD9CCEF" w14:textId="44862BCF" w:rsidR="00FF4CC8" w:rsidRDefault="00FF4CC8">
      <w:pPr>
        <w:rPr>
          <w:lang w:val="en-AU"/>
        </w:rPr>
      </w:pPr>
      <w:r>
        <w:rPr>
          <w:noProof/>
          <w:lang w:val="en-AU"/>
        </w:rPr>
        <w:drawing>
          <wp:inline distT="0" distB="0" distL="0" distR="0" wp14:anchorId="6A4B8DFF" wp14:editId="491E50B2">
            <wp:extent cx="5727700" cy="3780155"/>
            <wp:effectExtent l="0" t="0" r="0" b="4445"/>
            <wp:docPr id="3" name="Picture 3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graphical user interfac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78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171B0" w14:textId="666346C6" w:rsidR="00FF4CC8" w:rsidRDefault="00FF4CC8">
      <w:pPr>
        <w:rPr>
          <w:lang w:val="en-AU"/>
        </w:rPr>
      </w:pPr>
    </w:p>
    <w:p w14:paraId="099F11F8" w14:textId="77777777" w:rsidR="00FF4CC8" w:rsidRPr="00FF4CC8" w:rsidRDefault="00FF4CC8">
      <w:pPr>
        <w:rPr>
          <w:lang w:val="en-AU"/>
        </w:rPr>
      </w:pPr>
    </w:p>
    <w:sectPr w:rsidR="00FF4CC8" w:rsidRPr="00FF4CC8" w:rsidSect="00B608A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454C1"/>
    <w:multiLevelType w:val="multilevel"/>
    <w:tmpl w:val="4004402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A543C79"/>
    <w:multiLevelType w:val="multilevel"/>
    <w:tmpl w:val="1FD2111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Restart w:val="1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3B1C6553"/>
    <w:multiLevelType w:val="multilevel"/>
    <w:tmpl w:val="EF1E1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96022264">
    <w:abstractNumId w:val="1"/>
  </w:num>
  <w:num w:numId="2" w16cid:durableId="867111066">
    <w:abstractNumId w:val="0"/>
  </w:num>
  <w:num w:numId="3" w16cid:durableId="157577782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ndy Maranna">
    <w15:presenceInfo w15:providerId="AD" w15:userId="S::maranns@unisa.edu.au::e0f89a16-8248-4c1e-92f1-ec9f39de24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C8"/>
    <w:rsid w:val="000C6B22"/>
    <w:rsid w:val="001F066C"/>
    <w:rsid w:val="002F1022"/>
    <w:rsid w:val="003A5944"/>
    <w:rsid w:val="00435B95"/>
    <w:rsid w:val="006A633A"/>
    <w:rsid w:val="0094514B"/>
    <w:rsid w:val="00951201"/>
    <w:rsid w:val="00A1428F"/>
    <w:rsid w:val="00A67224"/>
    <w:rsid w:val="00AD3BF2"/>
    <w:rsid w:val="00B608A8"/>
    <w:rsid w:val="00C55FF2"/>
    <w:rsid w:val="00F40CC9"/>
    <w:rsid w:val="00FC3514"/>
    <w:rsid w:val="00FF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358A6"/>
  <w14:defaultImageDpi w14:val="32767"/>
  <w15:chartTrackingRefBased/>
  <w15:docId w15:val="{699E97B7-155D-AF4D-B380-FB8235597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5B95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Cs/>
      <w:color w:val="2F5496" w:themeColor="accent1" w:themeShade="BF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41">
    <w:name w:val="Heading 41"/>
    <w:basedOn w:val="Heading4"/>
    <w:qFormat/>
    <w:rsid w:val="00435B95"/>
    <w:rPr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435B95"/>
    <w:rPr>
      <w:rFonts w:asciiTheme="majorHAnsi" w:eastAsiaTheme="majorEastAsia" w:hAnsiTheme="majorHAnsi" w:cstheme="majorBidi"/>
      <w:iCs/>
      <w:color w:val="2F5496" w:themeColor="accent1" w:themeShade="BF"/>
      <w:sz w:val="22"/>
    </w:rPr>
  </w:style>
  <w:style w:type="character" w:styleId="Hyperlink">
    <w:name w:val="Hyperlink"/>
    <w:basedOn w:val="DefaultParagraphFont"/>
    <w:uiPriority w:val="99"/>
    <w:unhideWhenUsed/>
    <w:rsid w:val="00FF4C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F4C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4C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6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Maranna</dc:creator>
  <cp:keywords/>
  <dc:description/>
  <cp:lastModifiedBy>Sandy Maranna</cp:lastModifiedBy>
  <cp:revision>1</cp:revision>
  <dcterms:created xsi:type="dcterms:W3CDTF">2023-03-08T09:20:00Z</dcterms:created>
  <dcterms:modified xsi:type="dcterms:W3CDTF">2023-03-08T09:28:00Z</dcterms:modified>
</cp:coreProperties>
</file>